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580" w:firstLine="0"/>
        <w:jc w:val="right"/>
        <w:rPr>
          <w:color w:val="000000"/>
          <w:sz w:val="22"/>
          <w:szCs w:val="22"/>
        </w:rPr>
      </w:pPr>
      <w:r w:rsidDel="00000000" w:rsidR="00000000" w:rsidRPr="00000000">
        <w:rPr>
          <w:b w:val="1"/>
          <w:color w:val="000000"/>
          <w:sz w:val="22"/>
          <w:szCs w:val="22"/>
          <w:rtl w:val="0"/>
        </w:rPr>
        <w:t xml:space="preserve">УТВЕРЖДЕНЫ</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5580" w:firstLine="0"/>
        <w:jc w:val="right"/>
        <w:rPr>
          <w:color w:val="000000"/>
          <w:sz w:val="22"/>
          <w:szCs w:val="22"/>
        </w:rPr>
      </w:pPr>
      <w:r w:rsidDel="00000000" w:rsidR="00000000" w:rsidRPr="00000000">
        <w:rPr>
          <w:color w:val="000000"/>
          <w:sz w:val="22"/>
          <w:szCs w:val="22"/>
          <w:rtl w:val="0"/>
        </w:rPr>
        <w:t xml:space="preserve">Решением Общего собрания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5580" w:firstLine="0"/>
        <w:jc w:val="right"/>
        <w:rPr>
          <w:color w:val="000000"/>
          <w:sz w:val="22"/>
          <w:szCs w:val="22"/>
        </w:rPr>
      </w:pPr>
      <w:r w:rsidDel="00000000" w:rsidR="00000000" w:rsidRPr="00000000">
        <w:rPr>
          <w:color w:val="000000"/>
          <w:sz w:val="22"/>
          <w:szCs w:val="22"/>
          <w:rtl w:val="0"/>
        </w:rPr>
        <w:t xml:space="preserve">членов СНТ «РОВАМ»</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111" w:firstLine="0"/>
        <w:jc w:val="right"/>
        <w:rPr>
          <w:b w:val="1"/>
          <w:color w:val="000000"/>
          <w:sz w:val="22"/>
          <w:szCs w:val="22"/>
        </w:rPr>
      </w:pPr>
      <w:r w:rsidDel="00000000" w:rsidR="00000000" w:rsidRPr="00000000">
        <w:rPr>
          <w:color w:val="000000"/>
          <w:sz w:val="22"/>
          <w:szCs w:val="22"/>
          <w:rtl w:val="0"/>
        </w:rPr>
        <w:t xml:space="preserve">Протокол № 26 от «05» сентября 2021г.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rtl w:val="0"/>
        </w:rPr>
      </w:r>
    </w:p>
    <w:p w:rsidR="00000000" w:rsidDel="00000000" w:rsidP="00000000" w:rsidRDefault="00000000" w:rsidRPr="00000000" w14:paraId="00000006">
      <w:pPr>
        <w:ind w:firstLine="567"/>
        <w:jc w:val="right"/>
        <w:rPr>
          <w:color w:val="000000"/>
        </w:rPr>
      </w:pPr>
      <w:r w:rsidDel="00000000" w:rsidR="00000000" w:rsidRPr="00000000">
        <w:rPr>
          <w:color w:val="000000"/>
          <w:rtl w:val="0"/>
        </w:rPr>
        <w:t xml:space="preserve">Председатель СНТ "РОВАМ"           </w:t>
      </w:r>
    </w:p>
    <w:p w:rsidR="00000000" w:rsidDel="00000000" w:rsidP="00000000" w:rsidRDefault="00000000" w:rsidRPr="00000000" w14:paraId="00000007">
      <w:pPr>
        <w:ind w:firstLine="567"/>
        <w:jc w:val="right"/>
        <w:rPr>
          <w:color w:val="000000"/>
        </w:rPr>
      </w:pPr>
      <w:r w:rsidDel="00000000" w:rsidR="00000000" w:rsidRPr="00000000">
        <w:rPr>
          <w:color w:val="000000"/>
          <w:rtl w:val="0"/>
        </w:rPr>
        <w:t xml:space="preserve">_________________О.О.Петролай</w:t>
      </w:r>
    </w:p>
    <w:p w:rsidR="00000000" w:rsidDel="00000000" w:rsidP="00000000" w:rsidRDefault="00000000" w:rsidRPr="00000000" w14:paraId="00000008">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rtl w:val="0"/>
        </w:rPr>
      </w:r>
    </w:p>
    <w:p w:rsidR="00000000" w:rsidDel="00000000" w:rsidP="00000000" w:rsidRDefault="00000000" w:rsidRPr="00000000" w14:paraId="00000009">
      <w:pPr>
        <w:widowControl w:val="0"/>
        <w:jc w:val="center"/>
        <w:rPr>
          <w:b w:val="1"/>
          <w:sz w:val="22"/>
          <w:szCs w:val="22"/>
        </w:rPr>
      </w:pPr>
      <w:r w:rsidDel="00000000" w:rsidR="00000000" w:rsidRPr="00000000">
        <w:rPr>
          <w:sz w:val="22"/>
          <w:szCs w:val="22"/>
          <w:rtl w:val="0"/>
        </w:rPr>
        <w:t xml:space="preserve">(с изменениями на 25.06.2022г. Протокол общего собрания №28)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567"/>
        <w:jc w:val="center"/>
        <w:rPr>
          <w:b w:val="1"/>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ПРАВИЛА ВНУТРЕННЕГО РАСПОРЯДКА</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Садоводческого некоммерческого товарищества «РОВАМ»</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567" w:firstLine="0"/>
        <w:jc w:val="center"/>
        <w:rPr>
          <w:b w:val="1"/>
          <w:color w:val="000000"/>
          <w:sz w:val="22"/>
          <w:szCs w:val="22"/>
        </w:rPr>
      </w:pPr>
      <w:r w:rsidDel="00000000" w:rsidR="00000000" w:rsidRPr="00000000">
        <w:rPr>
          <w:b w:val="1"/>
          <w:color w:val="000000"/>
          <w:sz w:val="22"/>
          <w:szCs w:val="22"/>
          <w:rtl w:val="0"/>
        </w:rPr>
        <w:t xml:space="preserve">1. ОБЩИЕ ПОЛОЖЕНИЯ</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 Настоящие «Правила внутреннего распорядка», далее </w:t>
      </w:r>
      <w:r w:rsidDel="00000000" w:rsidR="00000000" w:rsidRPr="00000000">
        <w:rPr>
          <w:b w:val="1"/>
          <w:color w:val="000000"/>
          <w:sz w:val="22"/>
          <w:szCs w:val="22"/>
          <w:rtl w:val="0"/>
        </w:rPr>
        <w:t xml:space="preserve">Правила</w:t>
      </w:r>
      <w:r w:rsidDel="00000000" w:rsidR="00000000" w:rsidRPr="00000000">
        <w:rPr>
          <w:color w:val="000000"/>
          <w:sz w:val="22"/>
          <w:szCs w:val="22"/>
          <w:rtl w:val="0"/>
        </w:rPr>
        <w:t xml:space="preserve">, определяют порядок пользования объектами инфраструктуры и другим общим имуществом СНТ «РОВАМ», (далее – СНТ, Поселок, Товарищество) а также порядок взаимоотношений членов СНТ, правообладателей земельных участков в границах товарищества между собой и с органами управления СНТ.</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 Настоящие Правила являются обязательными для исполнения всеми членами СНТ и правообладателей земельных участков в границах товарищества, членами их семей, родственниками и гостями (посетителями), находящимися на территории СНТ.</w:t>
      </w:r>
    </w:p>
    <w:p w:rsidR="00000000" w:rsidDel="00000000" w:rsidP="00000000" w:rsidRDefault="00000000" w:rsidRPr="00000000" w14:paraId="00000012">
      <w:pPr>
        <w:pBdr>
          <w:top w:space="0" w:sz="0" w:val="nil"/>
          <w:left w:space="0" w:sz="0" w:val="nil"/>
          <w:bottom w:space="0" w:sz="0" w:val="nil"/>
          <w:right w:space="0" w:sz="0" w:val="nil"/>
          <w:between w:space="0" w:sz="0" w:val="nil"/>
        </w:pBdr>
        <w:ind w:firstLine="567"/>
        <w:jc w:val="both"/>
        <w:rPr>
          <w:color w:val="000000"/>
          <w:sz w:val="22"/>
          <w:szCs w:val="22"/>
        </w:rPr>
      </w:pPr>
      <w:bookmarkStart w:colFirst="0" w:colLast="0" w:name="_heading=h.gjdgxs" w:id="0"/>
      <w:bookmarkEnd w:id="0"/>
      <w:r w:rsidDel="00000000" w:rsidR="00000000" w:rsidRPr="00000000">
        <w:rPr>
          <w:color w:val="000000"/>
          <w:sz w:val="22"/>
          <w:szCs w:val="22"/>
          <w:rtl w:val="0"/>
        </w:rPr>
        <w:t xml:space="preserve">1.3. Настоящие Правила разработаны в целях наиболее эффективного и комфортного пользования садовыми участками их правообладателями и сведения к минимуму вероятности конфликта между ними.</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1.4. За нарушения владельцем земельного участка (членами его семьи, гостями или арендаторами) положений правил внутреннего распорядка СНТ «РОВАМ», в том числе ведущих к административной, уголовной и/или материальной ответственности, налагаемой органами местного самоуправления или государственной власти, всю полноту ответственности, помимо виновника, несёт владелец земельного участка на территории СНТ. </w:t>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1.5. Разногласия и споры между членами СНТ, правообладателями земельных участков в границах товарищества, затрагивающие интересы СНТ, разрешаются Правлением и/или общим собранием СНТ.</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1.6. Право изменять, дополнять, пересматривать, приостанавливать действие или отменять данные Правила принадлежит общему собранию СНТ. Правление Товарищества (далее - Правление), председатель СНТ (далее - Председатель), имеют право выдавать от имени Товарищества временные разрешения на производство каких - либо действий или работ, выходящих за рамки Правил, если выдача таких разрешений не противоречит интересам Садоводов, Уставу СНТ «РОВАМ», Федеральному закону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Федеральным законом № 217-ФЗ), гражданскому законодательству РФ, санитарным, экологическим, противопожарным нормам и правилам, строительным нормам и правилам (СНиП) и другим нормам, правилам и  нормативно-техническим требованиям, действующим на территории РФ.</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1.7. Садовод обязуется соблюдать настоящие Правила СНТ «РОВАМ», содержать дома, хозяйственные постройки, проезды, дренажи, рекреационные площадки, прилегающую к участку территорию, элементы инфраструктуры СНТ «РОВАМ» в надлежащем состоянии (в соответствии с требованиями противопожарной безопасности, санитарными и экологическими нормами). Производить застройку (реконструкцию) строений на принадлежащем ему земельном участке в соответствии с действующими строительными правилами и нормами (СНиП).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946"/>
        </w:tabs>
        <w:ind w:firstLine="567"/>
        <w:jc w:val="both"/>
        <w:rPr>
          <w:color w:val="000000"/>
          <w:sz w:val="22"/>
          <w:szCs w:val="22"/>
        </w:rPr>
      </w:pPr>
      <w:r w:rsidDel="00000000" w:rsidR="00000000" w:rsidRPr="00000000">
        <w:rPr>
          <w:color w:val="000000"/>
          <w:sz w:val="22"/>
          <w:szCs w:val="22"/>
          <w:rtl w:val="0"/>
        </w:rPr>
        <w:t xml:space="preserve">1.8. Владелец земельного участка (доверенное лицо) обязан (по согласованию) допускать, в случае необходимости, технический персонал Товарищества (управляющий, электрик, контролер КПП и другие специалисты) для исполнения ими служебных обязанностей, в том числе для контроля показаний приборов учета (вода, газ, электричество). Снятие контрольных показаний производится по инициативе Правления не чаще чем 2 раза в год.</w:t>
      </w:r>
    </w:p>
    <w:p w:rsidR="00000000" w:rsidDel="00000000" w:rsidP="00000000" w:rsidRDefault="00000000" w:rsidRPr="00000000" w14:paraId="0000001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1.9. Садовод обязуется своевременно предоставлять (обновлять) Правлению контактную информацию на себя или своё доверенное лицо (адрес регистрации и постоянного места жительства, номера домашнего и мобильного телефонов, адрес электронной почты: e-mail).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567"/>
        <w:jc w:val="both"/>
        <w:rPr>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567"/>
        <w:jc w:val="both"/>
        <w:rPr>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2. ТЕРМИНЫ И ОПРЕДЕЛЕНИЯ</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567"/>
        <w:rPr>
          <w:b w:val="1"/>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2.1. </w:t>
      </w:r>
      <w:r w:rsidDel="00000000" w:rsidR="00000000" w:rsidRPr="00000000">
        <w:rPr>
          <w:color w:val="000000"/>
          <w:sz w:val="22"/>
          <w:szCs w:val="22"/>
          <w:u w:val="single"/>
          <w:rtl w:val="0"/>
        </w:rPr>
        <w:t xml:space="preserve">Садовый участок</w:t>
      </w:r>
      <w:r w:rsidDel="00000000" w:rsidR="00000000" w:rsidRPr="00000000">
        <w:rPr>
          <w:color w:val="000000"/>
          <w:sz w:val="22"/>
          <w:szCs w:val="22"/>
          <w:rtl w:val="0"/>
        </w:rPr>
        <w:t xml:space="preserve"> – это часть территории в границах отведенного СНТ земельного участка, имеющего фиксированную границу, порядковый номер, отраженный в учетном регистре СНТ, предназначенного для садоводства и огородничества.</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2.2. </w:t>
      </w:r>
      <w:r w:rsidDel="00000000" w:rsidR="00000000" w:rsidRPr="00000000">
        <w:rPr>
          <w:color w:val="000000"/>
          <w:sz w:val="22"/>
          <w:szCs w:val="22"/>
          <w:u w:val="single"/>
          <w:rtl w:val="0"/>
        </w:rPr>
        <w:t xml:space="preserve">Садовод (правообладатель земельного участка)</w:t>
      </w:r>
      <w:r w:rsidDel="00000000" w:rsidR="00000000" w:rsidRPr="00000000">
        <w:rPr>
          <w:color w:val="000000"/>
          <w:sz w:val="22"/>
          <w:szCs w:val="22"/>
          <w:rtl w:val="0"/>
        </w:rPr>
        <w:t xml:space="preserve"> – гражданин, имеющий законное право собственности, являющийся членом СНТ или ведущий садоводство в индивидуальном порядке, или лицо на иных законных правах, осуществляющее владение и пользование садовым участком.</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2.3. </w:t>
      </w:r>
      <w:r w:rsidDel="00000000" w:rsidR="00000000" w:rsidRPr="00000000">
        <w:rPr>
          <w:color w:val="000000"/>
          <w:sz w:val="22"/>
          <w:szCs w:val="22"/>
          <w:u w:val="single"/>
          <w:rtl w:val="0"/>
        </w:rPr>
        <w:t xml:space="preserve">Члены семьи и доверенные лица</w:t>
      </w:r>
      <w:r w:rsidDel="00000000" w:rsidR="00000000" w:rsidRPr="00000000">
        <w:rPr>
          <w:color w:val="000000"/>
          <w:sz w:val="22"/>
          <w:szCs w:val="22"/>
          <w:rtl w:val="0"/>
        </w:rPr>
        <w:t xml:space="preserve"> – граждане, которые находятся, пользуются садовым участком и/или осуществляют на нем работы в соответствии с разрешением или поручением Садовода, и за действия, которых, Садовод несет ответственность.</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2.4.  </w:t>
      </w:r>
      <w:r w:rsidDel="00000000" w:rsidR="00000000" w:rsidRPr="00000000">
        <w:rPr>
          <w:color w:val="000000"/>
          <w:sz w:val="22"/>
          <w:szCs w:val="22"/>
          <w:u w:val="single"/>
          <w:rtl w:val="0"/>
        </w:rPr>
        <w:t xml:space="preserve">Земля общего пользования</w:t>
      </w:r>
      <w:r w:rsidDel="00000000" w:rsidR="00000000" w:rsidRPr="00000000">
        <w:rPr>
          <w:color w:val="000000"/>
          <w:sz w:val="22"/>
          <w:szCs w:val="22"/>
          <w:rtl w:val="0"/>
        </w:rPr>
        <w:t xml:space="preserve"> (ЗОП)– земельные участоки, на которых расположены дороги, имущество общего пользования в границах СНТ (включая инженерные сети), являющиеся общей совместной собственностью членов СНТ.</w:t>
      </w:r>
    </w:p>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2.5. </w:t>
      </w:r>
      <w:r w:rsidDel="00000000" w:rsidR="00000000" w:rsidRPr="00000000">
        <w:rPr>
          <w:color w:val="000000"/>
          <w:sz w:val="22"/>
          <w:szCs w:val="22"/>
          <w:u w:val="single"/>
          <w:rtl w:val="0"/>
        </w:rPr>
        <w:t xml:space="preserve">Имущество общего пользования</w:t>
      </w:r>
      <w:r w:rsidDel="00000000" w:rsidR="00000000" w:rsidRPr="00000000">
        <w:rPr>
          <w:color w:val="000000"/>
          <w:sz w:val="22"/>
          <w:szCs w:val="22"/>
          <w:rtl w:val="0"/>
        </w:rPr>
        <w:t xml:space="preserve"> (далее Инфраструктура) – имущество, учтенное на балансе СНТ и предназначенное для обеспечения в пределах территории СНТ потребностей Садоводов в проходе, проезде, электроснабжении, водоснабжении, газоснабжении, охране, проведения общих собраний и заседаний Правления, организации отдыха и иных потребностей (дороги, общие ворота и заборы, площадки и контейнеры для сбора мусора, противопожарные средства и т.п.). </w:t>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2.6. </w:t>
      </w:r>
      <w:r w:rsidDel="00000000" w:rsidR="00000000" w:rsidRPr="00000000">
        <w:rPr>
          <w:color w:val="000000"/>
          <w:sz w:val="22"/>
          <w:szCs w:val="22"/>
          <w:u w:val="single"/>
          <w:rtl w:val="0"/>
        </w:rPr>
        <w:t xml:space="preserve">Коммуникации</w:t>
      </w:r>
      <w:r w:rsidDel="00000000" w:rsidR="00000000" w:rsidRPr="00000000">
        <w:rPr>
          <w:color w:val="000000"/>
          <w:sz w:val="22"/>
          <w:szCs w:val="22"/>
          <w:rtl w:val="0"/>
        </w:rPr>
        <w:t xml:space="preserve"> – это система водоснабжения, газовые и электрические сети.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2.7. </w:t>
      </w:r>
      <w:r w:rsidDel="00000000" w:rsidR="00000000" w:rsidRPr="00000000">
        <w:rPr>
          <w:color w:val="000000"/>
          <w:sz w:val="22"/>
          <w:szCs w:val="22"/>
          <w:u w:val="single"/>
          <w:rtl w:val="0"/>
        </w:rPr>
        <w:t xml:space="preserve">Оборудование</w:t>
      </w:r>
      <w:r w:rsidDel="00000000" w:rsidR="00000000" w:rsidRPr="00000000">
        <w:rPr>
          <w:color w:val="000000"/>
          <w:sz w:val="22"/>
          <w:szCs w:val="22"/>
          <w:rtl w:val="0"/>
        </w:rPr>
        <w:t xml:space="preserve"> – механизмы и приспособления, обеспечивающие функционирование Поселка, в том числе, въездные ворота, фонари наружного освещения, лежачие полицейские, а также иные приспособления и механизмы, необходимые для осуществления работ по эксплуатации садового поселка, обеспечения безопасности, организации отдыха и иных потребностей. </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2.8. </w:t>
      </w:r>
      <w:r w:rsidDel="00000000" w:rsidR="00000000" w:rsidRPr="00000000">
        <w:rPr>
          <w:color w:val="000000"/>
          <w:sz w:val="22"/>
          <w:szCs w:val="22"/>
          <w:u w:val="single"/>
          <w:rtl w:val="0"/>
        </w:rPr>
        <w:t xml:space="preserve">Администрация СНТ</w:t>
      </w:r>
      <w:r w:rsidDel="00000000" w:rsidR="00000000" w:rsidRPr="00000000">
        <w:rPr>
          <w:color w:val="000000"/>
          <w:sz w:val="22"/>
          <w:szCs w:val="22"/>
          <w:rtl w:val="0"/>
        </w:rPr>
        <w:t xml:space="preserve"> – органы управления, структуры и службы, обеспечивающие нормальное функционирование Поселка (в том числе инфраструктуры, коммуникаций, оборудования и пр.) и включающие в себя: Правление, Ревизионную комиссию и штатных сотрудников СНТ (согласно штатному расписанию).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3. ПРИНЦИПЫ ВЗАИМООТНОШЕНИЙ МЕЖДУ САДОВОДАМИ. ОБЩИЕ ПОЛОЖЕНИЯ ПОЛЬЗОВАНИЯ ИНФРАСТУКТУРОЙ</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567"/>
        <w:rPr>
          <w:b w:val="1"/>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3.1. Все взаимоотношения между Садоводами (включая членов их семей), а также доверенными лицами Садоводов должны строиться на принципах вежливости, культурного обращения и взаимопомощи.</w:t>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3.2. Претензионный порядок рассмотрения споров между Садоводами, а также между Садоводами и членами выборных органов СНТ является обязательным.</w:t>
      </w:r>
    </w:p>
    <w:p w:rsidR="00000000" w:rsidDel="00000000" w:rsidP="00000000" w:rsidRDefault="00000000" w:rsidRPr="00000000" w14:paraId="0000002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3.3. СНТ не несет имущественной ответственности за вред (ущерб) причиненный Садоводу противоправными действиями третьих лиц, а также вследствие нарушений Правил другими Садоводами.</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3.4. Правление организовывает работы по поддержании Инфраструктуры в надлежащем состоянии на основании решений Общего собрания членов товарищества и решений Правления за счет собранных членских и целевых взносов, добровольных пожертвований.</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3.5. В случае причинения ущерба собственности СНТ или собственности Садовода (дорога, трубы, заборы и т.п.) нарушитель производит их ремонт за свой счет по заявлению пострадавшей стороны либо возмещает ущерб.</w:t>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3.6. Члены СНТ «РОВАМ» и владельцы земельных участков на территории СНТ должны использовать общее имущество СНТ «РОВАМ» в целях, соответствующих задачам деятельности Товарищества, обязаны соблюдать положения действующего законодательства, Федеральный закон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 217-ФЗ) и Устав товарищества, действующие регламенты Товарищества. </w:t>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3.7. Дороги Товарищества, могут использоваться только для прохода или проезда. Запрещается их загораживать, перекапывать, использовать под стоянки автотранспорта, загромождать и всевозможно препятствовать проходу и проезду Садоводов и членов их семей.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3.8. Садоводы не должны хранить или разрешать хранение третьим лицам стройматериалов, удобрений, сыпучих материалов, каких-либо предметов на территории общего пользования и обочинах дорог (за исключением специальных мест временного складирования, согласованных с Правлением СНТ). </w:t>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3.9. На период ремонта или перестройки Садоводом своего имущества, ведения садоводства и огородничества, с разрешения Правления, Председателя (при наличии полномочий), допускается временное складирование (на срок не более 7 дней)  предметов производственной и сельскохозяйственной деятельности, на ограниченной территории вне участка, вблизи забора Садовода, если это не препятствует свободному проезду и проходу по территории Товарищества.</w:t>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3.10. Ответственность за чистоту прилегающей к границам СНТ землям на расстояние до 10 метров, ложится на владельцев пограничных с этой территорией участков, расположенных по периметру Товарищества.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3.11.1. Запрещается производить любые действия, приводящие к повреждению дренажной системы, санитарной зоны, сетей водо- и газоснабжения, общественных заборов, ворот (шлагбаума) и калиток, дорог и их обочин, общественных помещений и другого оборудования Товарищества. Ремонтные работы по устранению любых повреждений, возникших вследствие таких действий, производятся за счёт Садовода в полном объеме, по вине которого произошло повреждение. </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3.11.2 При необходимости выполнения действий, указанных в п 3.11.1 садовод обязан получить, у Председателя Товарищества или Управляющего СНТ, Технические условия на проведение работ. В случае начала работ выполнение таких Технических условий для Садовода в полном объеме является обязательным, в т.ч. и в части восстановления работоспособности имущества общего пользования.</w:t>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3.12. При наличии признаков нарушения рабочего состояния дорог, дренажей, линии электропередачи, при обнаружении протечек воды или запаха газа или иных признаков, следствием которых могут стать нарушение рабочего состояния инфраструктуры поселка,  Садовод немедленно оповещает об этом Управляющего или членов Правления, а в их отсутствие – сторожа. </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4. ОБЩИЕ ПРАВИЛА ПОЛЬЗОВАНИЯ ЛИЧНЫМИ САДОВЫМИ УЧАСТКАМИ</w:t>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4.1. Садоводы вправе самостоятельно хозяйствовать на своем Садовом участке в соответствии с его разрешенным назначением, осуществлять в соответствии с градостроительными, строительными, экологическими, санитарно-гигиеническими, противопожарными и иными установленными законодательством нормами, и требованиями строительство и перестройку жилого строения, хозяйственных строений и сооружений.</w:t>
      </w:r>
    </w:p>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4.2. Садовод обязан использовать Садовый участок для садоводства в порядке, установленном Федеральным законом 217 «О садоводческих, огороднических и дачных некоммерческих объединениях граждан», Уставом СНТ, настоящими Правилами и другими внутренними регламентами СНТ, не нарушая при этом прав других Садоводов.</w:t>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4.3. Не разрешается на территории Товарищества вести какую-либо производственную или коммерческую деятельность, другую профессиональную деятельность, не предусмотренную Уставом Товарищества, за исключением добровольного благоустройства территории Товарищества, оказания информационных услуг. Все виды работ должны быть согласованы с Правлением, до начала их выполнения. По решению Общего собрания членов Товарищества Правление вправе заключить договор о сезонной торговле на территории Товарищества товарами первой необходимости (продукты питания, хозяйственный инвентарь, посадочный материал и др.). Средства, полученные в результате возможной аренды имущества СНТ, площадей общественных земель, идут на цели благоустройства Товарищества. В случае выявления фактов ведения Садоводами на территории Товарищества предпринимательской или коммерческой деятельности, не предусмотренную целями создания СНТ «РОВАМ», Правление обязано обратиться в компетентные органы для проведения проверки по данному факту или в суд, для пресечения данного вида деятельности.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5. ОБЯЗАННОСТИ САДОВОДОВ</w:t>
      </w:r>
    </w:p>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 </w:t>
      </w:r>
      <w:r w:rsidDel="00000000" w:rsidR="00000000" w:rsidRPr="00000000">
        <w:rPr>
          <w:b w:val="1"/>
          <w:color w:val="000000"/>
          <w:sz w:val="22"/>
          <w:szCs w:val="22"/>
          <w:u w:val="single"/>
          <w:rtl w:val="0"/>
        </w:rPr>
        <w:t xml:space="preserve">Садоводы обязаны:</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5.1.1. Бережно относится к имуществу общего пользования СНТ, не допускать его порчи и предпринимать все возможные меры к его сохранности.</w:t>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5.1.2. Не производить действий, которые приводят или могут привести к повреждению объектов Инфраструктуры, а также имущества других Садоводов.</w:t>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5.1.3. Не производить на земле общего пользования ремонт автомобильного транспорта.</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5.1.4. Не размещать надписи и объявления на столбах, воротах, заборах и прочих объектах общего и личного имущества, не принадлежащего Садоводу, размещающего надписи и объявления.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5.1.5. Не устраивать свалки и не засорять прилегающие к территории СНТ площади (лес, овраги, дороги и др.). Садоводы, участки которых граничат непосредственно с внешней территорией и не отделены от неё оградой СНТ, обеспечивают чистоту прилегающей территории на ширину 10 метров. </w:t>
      </w:r>
    </w:p>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5.1.6. Не выпускать собак на улицы без сопровождающего. Не выгуливать собак на территории СНТ вне Садового участка без поводка. Не оставлять на своих участках после отъезда животных без присмотра более чем на одни сутки.</w:t>
      </w:r>
    </w:p>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 </w:t>
      </w:r>
      <w:r w:rsidDel="00000000" w:rsidR="00000000" w:rsidRPr="00000000">
        <w:rPr>
          <w:b w:val="1"/>
          <w:color w:val="000000"/>
          <w:sz w:val="22"/>
          <w:szCs w:val="22"/>
          <w:u w:val="single"/>
          <w:rtl w:val="0"/>
        </w:rPr>
        <w:t xml:space="preserve">На Садовых участках Садовод обязан:</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5.2.1. Иметь на фасаде или внешнем заборе четко читаемые домовые знаки (номера) Садового участка.</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5.2.2. Соблюдать общественный порядок и нести ответственность за его соблюдение другими лицами, находящимися на его Садовом участке.</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Не допускать нарушение тишины и покоя на территории СНТ:</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с 23.00 до    7.00 часов в будние дни (с понедельника по пятницу включительно);</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с 22.00 до 10.00 часов в выходные дни (суббота и воскресенье) и установленные федеральным законодательством нерабочие праздничные дни;</w:t>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с 13.00 до 15.00 ежедневно.</w:t>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5.2.3. Осуществлять надлежащий уход за Садовым участком, предусматривающий следующее:</w:t>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уборку сухой прошлогодней травы, листвы, веток в период до 15 мая;</w:t>
      </w:r>
    </w:p>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покос сорной травы на Садовом участке;</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отсутствие на Садовом участке пищевых отходов, твердых бытовых отходов (за исключением компостных ям и куч) строительного мусора и деревьев в состоянии, угрожающим падением.</w:t>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5.2.4. Соблюдать требования СНИП, касающихся застройки и посадки деревьев на Садовом участке. Не допускать роста деревьев (ветвей) в сторону соседнего участка с выходом их на соседний участок. При наличии замечаний Садоводов соседних участков производить их обрезку.</w:t>
      </w:r>
    </w:p>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5.2.5. Пользоваться землей только в границах отведенного ему Садового участка, не допуская его увеличения и использования земли за его границами.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5.2.6. Устанавливать сплошной забор по границе своего Садового участка с соседними участками только с письменного согласия с владельцами этих участков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5.2.7. Утилизировать или уничтожать отходы растительного происхождения (листва, ботва, ветки, остатки фруктов и овощей и т.д.), возникшие в результате хозяйственной деятельности, на территории своего Садового участка, не допуская загрязнения отходами окружающей территории.</w:t>
      </w:r>
    </w:p>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5.2.8. Самостоятельно, за свой счет вывозить и утилизировать крупногабаритный бытовой и строительный мусор (мебель, бытовая техника, строительные материалы и т.д.) за пределы территории СНТ.</w:t>
      </w:r>
    </w:p>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5.2.9. Нести ответственность перед владельцами соседних участков за причиненный ущерб при падении высокорослых деревьев, расположенных на территории своего Садового участка, при выполнении различных работ (строительных, погрузо-разгрузочных и т.п.) на своём участке, нарушении правил противопожарной, экологической безопасности и т.п.</w:t>
      </w:r>
    </w:p>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b w:val="1"/>
          <w:color w:val="000000"/>
          <w:sz w:val="22"/>
          <w:szCs w:val="22"/>
          <w:rtl w:val="0"/>
        </w:rPr>
        <w:t xml:space="preserve">5.3. Пользование автотранспортом</w:t>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5.3.1. Скорость движения по территории СНТ не должна превышать 10 км в час. Водитель автотранспортного средства (автомобиль, трактор, квадроцикл, мотоцикл, мопед и т/п.) обязан соблюдать Правила Дорожного Движения, в том числе при въезде в Жилую зону, коим являются земли Товарищества.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5.3.2. Водитель должен помнить, что в жилых и дворовых зонах, </w:t>
      </w:r>
      <w:r w:rsidDel="00000000" w:rsidR="00000000" w:rsidRPr="00000000">
        <w:rPr>
          <w:b w:val="1"/>
          <w:color w:val="000000"/>
          <w:sz w:val="22"/>
          <w:szCs w:val="22"/>
          <w:u w:val="single"/>
          <w:rtl w:val="0"/>
        </w:rPr>
        <w:t xml:space="preserve">пешеходы имеют преимущество </w:t>
      </w:r>
      <w:r w:rsidDel="00000000" w:rsidR="00000000" w:rsidRPr="00000000">
        <w:rPr>
          <w:color w:val="000000"/>
          <w:sz w:val="22"/>
          <w:szCs w:val="22"/>
          <w:rtl w:val="0"/>
        </w:rPr>
        <w:t xml:space="preserve">и могут передвигаться как по тротуарам, так и по проезжей части.</w:t>
      </w:r>
    </w:p>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567"/>
        <w:jc w:val="both"/>
        <w:rPr>
          <w:b w:val="1"/>
          <w:color w:val="000000"/>
          <w:sz w:val="22"/>
          <w:szCs w:val="22"/>
          <w:u w:val="single"/>
        </w:rPr>
      </w:pPr>
      <w:r w:rsidDel="00000000" w:rsidR="00000000" w:rsidRPr="00000000">
        <w:rPr>
          <w:color w:val="000000"/>
          <w:sz w:val="22"/>
          <w:szCs w:val="22"/>
          <w:rtl w:val="0"/>
        </w:rPr>
        <w:t xml:space="preserve">5.3.3. На всей территории СНТ «РОВАМ» включая подъездную дорогу к поселку </w:t>
      </w:r>
      <w:r w:rsidDel="00000000" w:rsidR="00000000" w:rsidRPr="00000000">
        <w:rPr>
          <w:b w:val="1"/>
          <w:color w:val="000000"/>
          <w:sz w:val="22"/>
          <w:szCs w:val="22"/>
          <w:u w:val="single"/>
          <w:rtl w:val="0"/>
        </w:rPr>
        <w:t xml:space="preserve">ПОДАЧА ЗВУКОВОГО СИГНАЛА ЗАПРЕЩЕНА. </w:t>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Запрещается пользоваться звуковыми сигналами, кроме тех случаев, когда сигнал подается для предотвращения дорожно-транспортного происшествия. </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567"/>
        <w:jc w:val="both"/>
        <w:rPr>
          <w:b w:val="1"/>
          <w:color w:val="000000"/>
          <w:sz w:val="22"/>
          <w:szCs w:val="22"/>
          <w:u w:val="single"/>
        </w:rPr>
      </w:pPr>
      <w:r w:rsidDel="00000000" w:rsidR="00000000" w:rsidRPr="00000000">
        <w:rPr>
          <w:b w:val="1"/>
          <w:color w:val="000000"/>
          <w:sz w:val="22"/>
          <w:szCs w:val="22"/>
          <w:u w:val="single"/>
          <w:rtl w:val="0"/>
        </w:rPr>
        <w:t xml:space="preserve">Также в целях сохранности дорожного полотна при выполнении строительных работ обязательны для выполнения следующие требования: </w:t>
      </w:r>
    </w:p>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567"/>
        <w:jc w:val="both"/>
        <w:rPr>
          <w:b w:val="1"/>
          <w:color w:val="000000"/>
          <w:sz w:val="22"/>
          <w:szCs w:val="22"/>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5.3.4. Запрещен заезд грузового транспорта (нагруженного и нет) на обочину. </w:t>
      </w:r>
    </w:p>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5.3.5. Запрещена стоянка грузовых автомобилей на дорогах общего пользования на территории поселка более 30 мин.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5.3.6. Запрещено складирование любых материалов (штучных, сыпучих и пр.) на дороги и обочины дорог общего пользования. </w:t>
      </w:r>
    </w:p>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5.3.7. Для разворота грузовых автомобилей использовать перекрестки, запрещен разворот на других участках дороги.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5.3.8. Собственник обязуется письменно в виде заявки лично, либо по электронной почте, либо устно с помощью телефона  предварительно информировать Правление или контролеров КПП о планируемых доставках строительного материала. В случае отсутствия предварительного информирования, контролеры КПП обязаны осуществить звонок на контактный телефон собственника для устного подтверждения данной доставки. В противном случае машина к въезду в поселок допущена не будет. </w:t>
      </w:r>
    </w:p>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5.3.9. В случае нанесения ущерба имуществу общего пользования вследствие неправильного проезда или парковки на территории поселка, соответствующий ремонт или уборка осуществляется за счет нарушителя. </w:t>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5.3.10. В случае нанесения ущерба имуществу третьих лиц вследствие неправильного проезда, парковки, несоблюдения Правил дорожного движения на территории поселка, возмещение ущерба производится виновным лицом в установленном Законом порядке. </w:t>
      </w:r>
    </w:p>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b w:val="1"/>
          <w:color w:val="000000"/>
          <w:sz w:val="22"/>
          <w:szCs w:val="22"/>
          <w:u w:val="single"/>
          <w:rtl w:val="0"/>
        </w:rPr>
        <w:t xml:space="preserve">5.4. На ЗОП, в том числе дорогах и проездах Садовод обязан</w:t>
      </w:r>
      <w:r w:rsidDel="00000000" w:rsidR="00000000" w:rsidRPr="00000000">
        <w:rPr>
          <w:color w:val="000000"/>
          <w:sz w:val="22"/>
          <w:szCs w:val="22"/>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5.4.1. При разгрузке и временном хранении (не более 1 суток) вещей, строительных материалов и других предметов  не допускать создания препятствий или затруднений проезду личных автомобилей других членов СНТ или служебного автотранспорта (пожарные автомобили, скорая помощь, строительные и ремонтно-технические автомашины и др. служебный  и специальный автотранспорт).</w:t>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5.4.2. Не размещать на длительное время (более 7 дней) и не хранить на ЗОП, в том числе на обочине дороги, примыкающей к участку Садовода, строительные материалы (лесоматериал, лесок, щебень и прочие материалы) строительный и иной мусор.</w:t>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5.4.3.  Размещать на ЗОП, в том числе на обочине дороги, примыкающей к участку Садовода, для временного хранения строительные материалы (лесоматериал, лесок, щебень и прочие материалы) на срок более 7 дней только при получении письменного разрешения Председателя или Правления СНТ при полном соблюдений обязательств садовода согласно п 5.4.1.  </w:t>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5.4.4. В случае отсутствия разрешения Правления СНТ или Председателя на временное складирование немедленно (в течение одного дня) убрать на территорию своего Садового участка вещи, строительные материалы и другие предметы, разгруженные на внутренней улице около Садового участка. По истечении указанного срока, все материалы, размещенные на ЗОП, признаются бесхозными и приравниваются к мусору.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b w:val="1"/>
          <w:color w:val="000000"/>
          <w:sz w:val="22"/>
          <w:szCs w:val="22"/>
          <w:rtl w:val="0"/>
        </w:rPr>
        <w:t xml:space="preserve">Правление вправе самостоятельно утилизировать мусор, находящийся на территории ЗОП. При этом садоводы, разместившие строительный мусор на землях общего пользования, обязаны возместить затраты на утилизацию, фактически понесенные СНТ.</w:t>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5.4.5. Не допускать долговременную стоянку (более 1 часа) автомашин владельцев участков или их родственников, гостей (посетителей) на внутренних улицах и проездах СНТ (за территорией участка), если это создаёт препятствия или затруднения проезду личных автомобилей других членов СНТ или служебного автотранспорта</w:t>
      </w:r>
    </w:p>
    <w:p w:rsidR="00000000" w:rsidDel="00000000" w:rsidP="00000000" w:rsidRDefault="00000000" w:rsidRPr="00000000" w14:paraId="0000007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5.4.6. Не осуществлять мойку автомобилей на земле общего пользования (в т.ч. улицах и проездах).</w:t>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5.4.7. Не допускать посадку деревьев на внутренних улицах и проездах, а также устройство каких-либо сооружений, сужающих проезжую часть.</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b w:val="1"/>
          <w:color w:val="000000"/>
          <w:sz w:val="22"/>
          <w:szCs w:val="22"/>
          <w:rtl w:val="0"/>
        </w:rPr>
        <w:t xml:space="preserve">Правление вправе удалять деревья, кустарники и прочие препятствия, сужающих проезжую часть внутренних улиц без согласования и уведомления Садоводов.</w:t>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5.4.8. Не допускать в период просушки дорог Ленинградской области, установленный Приказом Комитета по дорожному хозяйству Ленинградской области на текущий год, проезд большегрузного транспорта и спецтехники, у которых нагрузка на каждую ось больше трех тонн, по улицам и проездам СНТ. </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b w:val="1"/>
          <w:color w:val="000000"/>
          <w:sz w:val="22"/>
          <w:szCs w:val="22"/>
          <w:rtl w:val="0"/>
        </w:rPr>
        <w:t xml:space="preserve">В период просушки дорог Ленинградской области, установленный Приказом Комитета по дорожному хозяйству Ленинградской области, въезд на территорию СНТ большегрузного транспорта и спецтехники у которых нагрузка на каждую ось больше трех тонн, ЗАПРЕЩЕН.</w:t>
      </w:r>
    </w:p>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Садовод, инициировавший прибытие (заказ) указанных выше транспортных средств, несет полную ответственность за нанесение ущерба дорожным покрытиям и сооружениям.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5.4.9. Не нарушать покрытия дорог, не вывозить с полотна дорог гравий, отсев, песок.</w:t>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567"/>
        <w:jc w:val="both"/>
        <w:rPr>
          <w:b w:val="1"/>
          <w:color w:val="000000"/>
          <w:sz w:val="22"/>
          <w:szCs w:val="22"/>
          <w:u w:val="single"/>
        </w:rPr>
      </w:pPr>
      <w:r w:rsidDel="00000000" w:rsidR="00000000" w:rsidRPr="00000000">
        <w:rPr>
          <w:b w:val="1"/>
          <w:color w:val="000000"/>
          <w:sz w:val="22"/>
          <w:szCs w:val="22"/>
          <w:u w:val="single"/>
          <w:rtl w:val="0"/>
        </w:rPr>
        <w:t xml:space="preserve">5.5. Правила по благоустройству территории</w:t>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567"/>
        <w:jc w:val="both"/>
        <w:rPr>
          <w:b w:val="1"/>
          <w:color w:val="000000"/>
          <w:sz w:val="22"/>
          <w:szCs w:val="22"/>
          <w:u w:val="singl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 В целях комфортного и безопасного проживания на территории Товарищества и сохранения имущества общего пользования Товарищества, правообладатель земельного участка обязан проводить благоустройство прилегающей к его садовому участку территории, ограниченной границей личного садового участка со стороны улицы и дорогой общего пользования.</w:t>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5.5.2. Под благоустройством следует понимать регулярно проводимые работы по очистке от грязи, мусора, листьев, веток, травы и древесно-кустарниковой поросли дренажных канав и водопропускных труб,  окашиванию травы прилегающей к садовому участку территории.</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5.5.3. Дренажные канавы, являющиеся конструктивной частью уличных дорог Товарищества, расположенные со стороны ограждения (забора) личного садового участка, поддерживаются в исправном состоянии за счёт средств садовода.</w:t>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5.5.4. Ремонт и очистка водопропускных труб, расположенных под въездами на личные садовые участки осуществляется за счет средств садовода.</w:t>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5.5.5. При ремонте и очистке дренажных канав следует придерживаться Генерального плана «Проект планировки и застройки садоводческого товарищества «РОВАМ».</w:t>
      </w:r>
    </w:p>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5.5.6. Дренажные канавы не должны создавать препятствий для естественного тока воды. При этом следует учитывать уклоны и направление тока воды.</w:t>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5.5.7. Запрещается закапывать дренажные канавы, содержать их в заросшем травой и кустарниками состоянии, выбрасывать в них мусор, иным образом создавать препятствия для стока воды.</w:t>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5.5.8. Запрещается размещать землю (грунт), высвободившуюся после очистки (углубления) дренажных канав, как на проезжей части дороги, так и на обочине. Землю (грунт), после очистки (углубления) дренажных канав следует размещать на личном садовом участке, в том числе в компостере.</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5.5.9. Обязанность по окашиванию травы прилегающей к садовому участку территории, которая граничит с улицей и дорогой общего пользования, возложена на садовода и осуществляется за </w:t>
      </w:r>
      <w:r w:rsidDel="00000000" w:rsidR="00000000" w:rsidRPr="00000000">
        <w:rPr>
          <w:sz w:val="22"/>
          <w:szCs w:val="22"/>
          <w:rtl w:val="0"/>
        </w:rPr>
        <w:t xml:space="preserve">счет</w:t>
      </w:r>
      <w:r w:rsidDel="00000000" w:rsidR="00000000" w:rsidRPr="00000000">
        <w:rPr>
          <w:color w:val="000000"/>
          <w:sz w:val="22"/>
          <w:szCs w:val="22"/>
          <w:rtl w:val="0"/>
        </w:rPr>
        <w:t xml:space="preserve"> средств садовода</w:t>
      </w:r>
      <w:r w:rsidDel="00000000" w:rsidR="00000000" w:rsidRPr="00000000">
        <w:rPr>
          <w:sz w:val="22"/>
          <w:szCs w:val="22"/>
          <w:rtl w:val="0"/>
        </w:rPr>
        <w:t xml:space="preserve">, если иное не предусмотрено решением общего собрания при принятии приходно-расходной сметы.  </w:t>
      </w:r>
      <w:r w:rsidDel="00000000" w:rsidR="00000000" w:rsidRPr="00000000">
        <w:rPr>
          <w:i w:val="1"/>
          <w:sz w:val="22"/>
          <w:szCs w:val="22"/>
          <w:u w:val="single"/>
          <w:rtl w:val="0"/>
        </w:rPr>
        <w:t xml:space="preserve">(абзац дополнен с 25.06.2022г., Протокол общего собрания №28)</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5.5.10. Кошение травы является обязательным для всех садоводов при достижении травостоем высоты 15 (пятнадцать) сантиметров.</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5.5.12. Высота травостоя измеряется при помощи измерительного инструмента (рулетка, линейка) и зафиксируется Правлением Товарищества посредством фотографирования при осмотре территории.</w:t>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5.5.13. При неисполнении садоводом своих обязанностей указанных в пп. 5.5.3-5.5.01, Правление Товарищества фиксирует нарушение и направляет правообладателю садового участка требование об устранении нарушения.</w:t>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5.5.14. Срок устранения нарушения составляет 7 (семь) дней с момента направления требования правообладателю садового участка.</w:t>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5.5.15. Если в отведённый срок нарушение не устранено, то Товарищество, по решению Правления, вправе заказать выполнение соответствующих работ с последующем возмещением расходов с садовода, допустившего такое нарушение.</w:t>
      </w:r>
    </w:p>
    <w:p w:rsidR="00000000" w:rsidDel="00000000" w:rsidP="00000000" w:rsidRDefault="00000000" w:rsidRPr="00000000" w14:paraId="0000008D">
      <w:pPr>
        <w:shd w:fill="ffffff" w:val="clear"/>
        <w:spacing w:after="100" w:lineRule="auto"/>
        <w:ind w:firstLine="709"/>
        <w:jc w:val="both"/>
        <w:rPr>
          <w:color w:val="777777"/>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6. ДОСТУП НА ТЕРРИТОРИЮ СНТ</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6.1. Проезд на территорию СНТ осуществляется через центральные ворота(шлагбаум).</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6.2. Каждый проезжающий через ворота обязан после проезда на территорию СНТ и выезда из СНТ закрыть их за собой.</w:t>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6.3. Проезд через автоматизированные ворота осуществляется по звонку с телефонных номеров, внесенных по предварительной заявке собственника участка Правлением СНТ в телефонную базу ворот. В заявке указывается номер участка, номер телефона, имя и родственная связь с собственником (не более 4-х номеров для одного участка).</w:t>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6.4. В случае отсутствия телефонного номера в базе данных ворот, открытие ворот осуществляет сторож, после ознакомления с документом позволяющим находится на территории СНТ (выписка из ЕГРП и удостоверение личности, заверенная доверенность от собственника участка).</w:t>
      </w:r>
    </w:p>
    <w:p w:rsidR="00000000" w:rsidDel="00000000" w:rsidP="00000000" w:rsidRDefault="00000000" w:rsidRPr="00000000" w14:paraId="00000094">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7. ПРОТИВОПОЖАРНЫЕ МЕРОПРИЯТИЯ</w:t>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567"/>
        <w:jc w:val="both"/>
        <w:rPr>
          <w:b w:val="1"/>
          <w:i w:val="1"/>
          <w:color w:val="000000"/>
          <w:sz w:val="22"/>
          <w:szCs w:val="22"/>
          <w:u w:val="single"/>
        </w:rPr>
      </w:pPr>
      <w:r w:rsidDel="00000000" w:rsidR="00000000" w:rsidRPr="00000000">
        <w:rPr>
          <w:b w:val="1"/>
          <w:i w:val="1"/>
          <w:color w:val="000000"/>
          <w:sz w:val="22"/>
          <w:szCs w:val="22"/>
          <w:u w:val="single"/>
          <w:rtl w:val="0"/>
        </w:rPr>
        <w:t xml:space="preserve">Каждый Садовод обязан соблюдать правила пожарной безопасности, в частности:</w:t>
      </w:r>
    </w:p>
    <w:p w:rsidR="00000000" w:rsidDel="00000000" w:rsidP="00000000" w:rsidRDefault="00000000" w:rsidRPr="00000000" w14:paraId="0000009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 Каждый садовод должен ознакомиться со следующими нормативными документами: </w:t>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  СП 53.13330.2019 «Планировка и застройка территории ведения гражданами садоводства. Здания и сооружения, регламентирующий правила планировки и застройки территории в садоводческих товариществах;</w:t>
      </w:r>
    </w:p>
    <w:p w:rsidR="00000000" w:rsidDel="00000000" w:rsidP="00000000" w:rsidRDefault="00000000" w:rsidRPr="00000000" w14:paraId="0000009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2) СП 55.13330.2016 «Дома жилые одноквартирные», устанавливающий противопожарные требования для частных жилых домов;</w:t>
      </w:r>
    </w:p>
    <w:p w:rsidR="00000000" w:rsidDel="00000000" w:rsidP="00000000" w:rsidRDefault="00000000" w:rsidRPr="00000000" w14:paraId="0000009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3) Правила противопожарного режима в Российской Федерации, утвержденные Постановлением Правительства РФ от 16.09.2020 N 1479 (ред. от 31.12.2020)(Далее Правила)</w:t>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4) Федеральный закон от 22.07.2008 № 123-ФЗ «Технический регламент о требованиях пожарной безопасности».</w:t>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7.2. Удалять сухую траву на Садовом участке для устранения угрозы возникновения или распространения возгорания в пожароопасные периоды.</w:t>
      </w:r>
    </w:p>
    <w:p w:rsidR="00000000" w:rsidDel="00000000" w:rsidP="00000000" w:rsidRDefault="00000000" w:rsidRPr="00000000" w14:paraId="000000A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7.3. Не оставлять без присмотра затопленные печи, включенные электро- и газовые плиты, керосинки и другие приборы.</w:t>
      </w:r>
    </w:p>
    <w:p w:rsidR="00000000" w:rsidDel="00000000" w:rsidP="00000000" w:rsidRDefault="00000000" w:rsidRPr="00000000" w14:paraId="000000A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7.4. Не жечь сухую траву на корню и предпринимать достаточные меры к недопущению её возгорания.</w:t>
      </w:r>
    </w:p>
    <w:p w:rsidR="00000000" w:rsidDel="00000000" w:rsidP="00000000" w:rsidRDefault="00000000" w:rsidRPr="00000000" w14:paraId="000000A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7.5. Не производить посадку и не допускать рост деревьев под линиями электропередач. Дикорастущие деревья, касающиеся своими ветвями проводов электропередачи на Садовом участке и прилегающей к границе Садового участка обочины дороги необходимо немедленно удалить в сухую погоду своими силами и за свой счет. Правление вправе удалять такие деревья без согласования и уведомления Садоводов.</w:t>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районов.(п.66 Правил)</w:t>
      </w:r>
    </w:p>
    <w:bookmarkStart w:colFirst="0" w:colLast="0" w:name="bookmark=id.30j0zll" w:id="1"/>
    <w:bookmarkEnd w:id="1"/>
    <w:p w:rsidR="00000000" w:rsidDel="00000000" w:rsidP="00000000" w:rsidRDefault="00000000" w:rsidRPr="00000000" w14:paraId="000000A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7.6.1 Использование открытого огня должно осуществляться в специально оборудованных местах при выполнении следующих требований:</w:t>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colFirst="0" w:colLast="0" w:name="bookmark=id.1fob9te" w:id="2"/>
    <w:bookmarkEnd w:id="2"/>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bookmarkStart w:colFirst="0" w:colLast="0" w:name="bookmark=id.3znysh7" w:id="3"/>
    <w:bookmarkEnd w:id="3"/>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000000" w:rsidDel="00000000" w:rsidP="00000000" w:rsidRDefault="00000000" w:rsidRPr="00000000" w14:paraId="000000A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7.7.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bookmark=id.1fob9te">
        <w:r w:rsidDel="00000000" w:rsidR="00000000" w:rsidRPr="00000000">
          <w:rPr>
            <w:color w:val="000000"/>
            <w:sz w:val="22"/>
            <w:szCs w:val="22"/>
            <w:rtl w:val="0"/>
          </w:rPr>
          <w:t xml:space="preserve">подпунктами "б"</w:t>
        </w:r>
      </w:hyperlink>
      <w:r w:rsidDel="00000000" w:rsidR="00000000" w:rsidRPr="00000000">
        <w:rPr>
          <w:color w:val="000000"/>
          <w:sz w:val="22"/>
          <w:szCs w:val="22"/>
          <w:rtl w:val="0"/>
        </w:rPr>
        <w:t xml:space="preserve"> и </w:t>
      </w:r>
      <w:hyperlink w:anchor="bookmark=id.3znysh7">
        <w:r w:rsidDel="00000000" w:rsidR="00000000" w:rsidRPr="00000000">
          <w:rPr>
            <w:color w:val="000000"/>
            <w:sz w:val="22"/>
            <w:szCs w:val="22"/>
            <w:rtl w:val="0"/>
          </w:rPr>
          <w:t xml:space="preserve">"в" пункта 7.6</w:t>
        </w:r>
      </w:hyperlink>
      <w:r w:rsidDel="00000000" w:rsidR="00000000" w:rsidRPr="00000000">
        <w:rPr>
          <w:color w:val="000000"/>
          <w:sz w:val="22"/>
          <w:szCs w:val="22"/>
          <w:rtl w:val="0"/>
        </w:rPr>
        <w:t xml:space="preserve"> настоящих Правил, могут быть уменьшены вдвое. При этом устройство противопожарной минерализованной полосы не требуется.</w:t>
      </w:r>
    </w:p>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7.8.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000000" w:rsidDel="00000000" w:rsidP="00000000" w:rsidRDefault="00000000" w:rsidRPr="00000000" w14:paraId="000000A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7.9.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000000" w:rsidDel="00000000" w:rsidP="00000000" w:rsidRDefault="00000000" w:rsidRPr="00000000" w14:paraId="000000A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7.10.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Таблицы 1.</w:t>
      </w:r>
    </w:p>
    <w:p w:rsidR="00000000" w:rsidDel="00000000" w:rsidP="00000000" w:rsidRDefault="00000000" w:rsidRPr="00000000" w14:paraId="000000A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firstLine="567"/>
        <w:jc w:val="right"/>
        <w:rPr>
          <w:color w:val="000000"/>
          <w:sz w:val="22"/>
          <w:szCs w:val="22"/>
        </w:rPr>
      </w:pPr>
      <w:r w:rsidDel="00000000" w:rsidR="00000000" w:rsidRPr="00000000">
        <w:rPr>
          <w:color w:val="000000"/>
          <w:sz w:val="22"/>
          <w:szCs w:val="22"/>
          <w:rtl w:val="0"/>
        </w:rPr>
        <w:t xml:space="preserve">Таблица 1</w:t>
      </w:r>
    </w:p>
    <w:p w:rsidR="00000000" w:rsidDel="00000000" w:rsidP="00000000" w:rsidRDefault="00000000" w:rsidRPr="00000000" w14:paraId="000000A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МИНИМАЛЬНО ДОПУСТИМЫЙ РАДИУС</w:t>
      </w:r>
    </w:p>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p w:rsidR="00000000" w:rsidDel="00000000" w:rsidP="00000000" w:rsidRDefault="00000000" w:rsidRPr="00000000" w14:paraId="000000B2">
      <w:pPr>
        <w:pBdr>
          <w:top w:space="0" w:sz="0" w:val="nil"/>
          <w:left w:space="0" w:sz="0" w:val="nil"/>
          <w:bottom w:space="0" w:sz="0" w:val="nil"/>
          <w:right w:space="0" w:sz="0" w:val="nil"/>
          <w:between w:space="0" w:sz="0" w:val="nil"/>
        </w:pBdr>
        <w:ind w:firstLine="567"/>
        <w:jc w:val="right"/>
        <w:rPr>
          <w:color w:val="000000"/>
          <w:sz w:val="22"/>
          <w:szCs w:val="22"/>
        </w:rPr>
      </w:pPr>
      <w:r w:rsidDel="00000000" w:rsidR="00000000" w:rsidRPr="00000000">
        <w:rPr>
          <w:color w:val="000000"/>
          <w:sz w:val="22"/>
          <w:szCs w:val="22"/>
          <w:rtl w:val="0"/>
        </w:rPr>
        <w:t xml:space="preserve">(метров)</w:t>
      </w:r>
    </w:p>
    <w:p w:rsidR="00000000" w:rsidDel="00000000" w:rsidP="00000000" w:rsidRDefault="00000000" w:rsidRPr="00000000" w14:paraId="000000B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tbl>
      <w:tblPr>
        <w:tblStyle w:val="Table1"/>
        <w:tblW w:w="9985.0"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6583"/>
        <w:tblGridChange w:id="0">
          <w:tblGrid>
            <w:gridCol w:w="3402"/>
            <w:gridCol w:w="6583"/>
          </w:tblGrid>
        </w:tblGridChange>
      </w:tblGrid>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Высота точки размещения горючих материалов в месте использования открытого огня над уровнем земли</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rPr>
          <w:cantSplit w:val="0"/>
          <w:tblHeader w:val="0"/>
        </w:trPr>
        <w:tc>
          <w:tcPr>
            <w:vAlign w:val="bottom"/>
          </w:tcPr>
          <w:p w:rsidR="00000000" w:rsidDel="00000000" w:rsidP="00000000" w:rsidRDefault="00000000" w:rsidRPr="00000000" w14:paraId="000000B6">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15</w:t>
            </w:r>
          </w:p>
        </w:tc>
      </w:tr>
      <w:tr>
        <w:trPr>
          <w:cantSplit w:val="0"/>
          <w:tblHeader w:val="0"/>
        </w:trPr>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1,5</w:t>
            </w:r>
          </w:p>
        </w:tc>
        <w:tc>
          <w:tcPr>
            <w:vAlign w:val="bottom"/>
          </w:tcPr>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20</w:t>
            </w:r>
          </w:p>
        </w:tc>
      </w:tr>
      <w:tr>
        <w:trPr>
          <w:cantSplit w:val="0"/>
          <w:tblHeader w:val="0"/>
        </w:trPr>
        <w:tc>
          <w:tcPr>
            <w:vAlign w:val="bottom"/>
          </w:tcPr>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2</w:t>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25</w:t>
            </w:r>
          </w:p>
        </w:tc>
      </w:tr>
      <w:tr>
        <w:trPr>
          <w:cantSplit w:val="0"/>
          <w:tblHeader w:val="0"/>
        </w:trPr>
        <w:tc>
          <w:tcPr>
            <w:vAlign w:val="bottom"/>
          </w:tcPr>
          <w:p w:rsidR="00000000" w:rsidDel="00000000" w:rsidP="00000000" w:rsidRDefault="00000000" w:rsidRPr="00000000" w14:paraId="000000BC">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2,5</w:t>
            </w:r>
          </w:p>
        </w:tc>
        <w:tc>
          <w:tcPr>
            <w:vAlign w:val="bottom"/>
          </w:tcPr>
          <w:p w:rsidR="00000000" w:rsidDel="00000000" w:rsidP="00000000" w:rsidRDefault="00000000" w:rsidRPr="00000000" w14:paraId="000000BD">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30</w:t>
            </w:r>
          </w:p>
        </w:tc>
      </w:tr>
      <w:tr>
        <w:trPr>
          <w:cantSplit w:val="0"/>
          <w:tblHeader w:val="0"/>
        </w:trPr>
        <w:tc>
          <w:tcPr>
            <w:vAlign w:val="bottom"/>
          </w:tcPr>
          <w:p w:rsidR="00000000" w:rsidDel="00000000" w:rsidP="00000000" w:rsidRDefault="00000000" w:rsidRPr="00000000" w14:paraId="000000BE">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BF">
            <w:pPr>
              <w:pBdr>
                <w:top w:space="0" w:sz="0" w:val="nil"/>
                <w:left w:space="0" w:sz="0" w:val="nil"/>
                <w:bottom w:space="0" w:sz="0" w:val="nil"/>
                <w:right w:space="0" w:sz="0" w:val="nil"/>
                <w:between w:space="0" w:sz="0" w:val="nil"/>
              </w:pBdr>
              <w:ind w:firstLine="567"/>
              <w:jc w:val="center"/>
              <w:rPr>
                <w:color w:val="000000"/>
                <w:sz w:val="22"/>
                <w:szCs w:val="22"/>
              </w:rPr>
            </w:pPr>
            <w:r w:rsidDel="00000000" w:rsidR="00000000" w:rsidRPr="00000000">
              <w:rPr>
                <w:color w:val="000000"/>
                <w:sz w:val="22"/>
                <w:szCs w:val="22"/>
                <w:rtl w:val="0"/>
              </w:rPr>
              <w:t xml:space="preserve">50</w:t>
            </w:r>
          </w:p>
        </w:tc>
      </w:tr>
    </w:tbl>
    <w:p w:rsidR="00000000" w:rsidDel="00000000" w:rsidP="00000000" w:rsidRDefault="00000000" w:rsidRPr="00000000" w14:paraId="000000C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7.11. При увеличении диаметра зоны очага горения должны быть выполнены требования </w:t>
      </w:r>
      <w:hyperlink w:anchor="bookmark=id.30j0zll">
        <w:r w:rsidDel="00000000" w:rsidR="00000000" w:rsidRPr="00000000">
          <w:rPr>
            <w:color w:val="000000"/>
            <w:sz w:val="22"/>
            <w:szCs w:val="22"/>
            <w:rtl w:val="0"/>
          </w:rPr>
          <w:t xml:space="preserve">7.6.</w:t>
        </w:r>
      </w:hyperlink>
      <w:r w:rsidDel="00000000" w:rsidR="00000000" w:rsidRPr="00000000">
        <w:rPr>
          <w:color w:val="000000"/>
          <w:sz w:val="22"/>
          <w:szCs w:val="22"/>
          <w:rtl w:val="0"/>
        </w:rPr>
        <w:t xml:space="preserve"> Правил.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7.12.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7.13. Использование открытого огня запрещается:</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на торфяных почвах;</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при установлении на соответствующей территории особого противопожарного режима;</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под кронами деревьев хвойных пород;</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при скорости ветра, превышающей значение 10 метров в секунду.</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7.14. В процессе использования открытого огня запрещается:</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оставлять место очага горения без присмотра до полного прекращения горения (тления);</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ind w:left="709" w:hanging="720"/>
        <w:jc w:val="both"/>
        <w:rPr>
          <w:color w:val="000000"/>
          <w:sz w:val="22"/>
          <w:szCs w:val="22"/>
        </w:rPr>
      </w:pPr>
      <w:r w:rsidDel="00000000" w:rsidR="00000000" w:rsidRPr="00000000">
        <w:rPr>
          <w:color w:val="000000"/>
          <w:sz w:val="22"/>
          <w:szCs w:val="22"/>
          <w:rtl w:val="0"/>
        </w:rPr>
        <w:t xml:space="preserve">располагать легковоспламеняющиеся и горючие жидкости, а также горючие материалы вблизи очага горения.</w:t>
      </w:r>
    </w:p>
    <w:p w:rsidR="00000000" w:rsidDel="00000000" w:rsidP="00000000" w:rsidRDefault="00000000" w:rsidRPr="00000000" w14:paraId="000000C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7.15.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7.16. Рекомендовано в  пожароопасный период иметь противопожарный инвентарь, в том числе огнетушители в зависимости от защищаемой площади садовых построек и/или   вместительную емкость, наполненную водой. </w:t>
      </w:r>
    </w:p>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7.17. Каждый Садовод при обнаружении пожара или признаков горения (задымление, запах гари и т.п.) обязан:</w:t>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незамедлительно сообщить об этом по телефону экстренной службы сообщив при этом назвать точный адрес Садового участка, место и предмет возникновения пожара, а также сообщить свою фамилию;</w:t>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сообщить о пожаре или признаках горения сторожам и управляющему СНТ;</w:t>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принять по возможности меры по отключению электроэнергии Садового участка, эвакуации людей, тушению пожара и сохранению имущества.</w:t>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оказывать содействие пожарной охране при тушении пожара.</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8. ОБЯЗАННОСТИ И ТРЕБОВАНИЯМИ ПО ЭЛЕКТРОПОТРЕБЛЕНИЮ</w:t>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Садовод обязан:</w:t>
      </w:r>
    </w:p>
    <w:p w:rsidR="00000000" w:rsidDel="00000000" w:rsidP="00000000" w:rsidRDefault="00000000" w:rsidRPr="00000000" w14:paraId="000000D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8.1. Иметь и содержать электропроводку от опоры линии электропередачи (ЛЭП) до строений на Садовом участке в исправном состоянии, достаточного сечения и обеспечивающую безаварийное использование энергопотребляющих устройств на участке.</w:t>
      </w:r>
    </w:p>
    <w:p w:rsidR="00000000" w:rsidDel="00000000" w:rsidP="00000000" w:rsidRDefault="00000000" w:rsidRPr="00000000" w14:paraId="000000D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8.2. Обеспечивать обесточивание внутренней электропроводки при длительном отсутствии на Садовом участке его владельца или проживающих на нем лиц.</w:t>
      </w:r>
    </w:p>
    <w:p w:rsidR="00000000" w:rsidDel="00000000" w:rsidP="00000000" w:rsidRDefault="00000000" w:rsidRPr="00000000" w14:paraId="000000D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8.3. Не допускать, чтобы ветви деревьев касались электрических проводов общих сетей, вводов в строения. Расстояние от провода до ближайшей ветки не должно быть меньше 1,5 метра. Запрещается посадка деревьев под линиями электропередачи. Правление вправе без согласования и уведомления Садоводов удалять деревья, создающие угрозу безопасного пользования электроэнергией: повреждения электрических линий или поражения электрическим током Садоводов.</w:t>
      </w:r>
    </w:p>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9. ОБЯЗАННОСТИ И ТРЕБОВАНИЯМИ ПО ВОДОПОТРЕБЛЕНИЮ</w:t>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9.1 Для использования распределительной сети водопровода Садовод обязан заключить с  СНТ «РОВАМ» договор, о пользовании объектами инфраструктуры, другим имуществом общего пользования в СНТ «РОВАМ», и оплатить целевые взносы за инфраструктуру.</w:t>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9.2. Получить и выполнить Технические условия для подключению к распределительной сети водопровода СНТ “РОВАМ” (См. альбом Технических условий)</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9.3. При  выполнении подключения к распределительной сети водопровода СНТ “РОВАМ” и дальнейшем его использовании Садовод руководствуется</w:t>
      </w:r>
      <w:sdt>
        <w:sdtPr>
          <w:tag w:val="goog_rdk_0"/>
        </w:sdtPr>
        <w:sdtContent>
          <w:del w:author="Anonymous" w:id="0" w:date="2021-07-07T12:09:00Z">
            <w:r w:rsidDel="00000000" w:rsidR="00000000" w:rsidRPr="00000000">
              <w:rPr>
                <w:color w:val="000000"/>
                <w:sz w:val="22"/>
                <w:szCs w:val="22"/>
                <w:rtl w:val="0"/>
              </w:rPr>
              <w:delText xml:space="preserve">,</w:delText>
            </w:r>
          </w:del>
        </w:sdtContent>
      </w:sdt>
      <w:r w:rsidDel="00000000" w:rsidR="00000000" w:rsidRPr="00000000">
        <w:rPr>
          <w:color w:val="000000"/>
          <w:sz w:val="22"/>
          <w:szCs w:val="22"/>
          <w:rtl w:val="0"/>
        </w:rPr>
        <w:t xml:space="preserve"> законодательством Российской Федерации и Нормативными актами СНТ “РОВАМ”, правилами СНТ “РОВАМ”, в том числе ПРАВИЛАМИ ПОЛЬЗОВАНИЯ РАСПРЕДЕЛИТЕЛЬНОЙ СЕТИ ВОДОПРОВОДА и уставом СНТ “РОВАМ”.</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10. ОБЯЗАННОСТИ И ТРЕБОВАНИЯ, СВЯЗАННЫЕ С ОФОРМЛЕНИЕМ ВЗАИМООТНОШЕНИЙ С СНТ</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10.1. На Садоводов, подавших заявление о приеме в члены СНТ, но еще не принятых Общим собранием СНТ, на лиц, заключивших договора аренды с собственниками Садовых участков, а также на лиц, постоянно проживающих на участке СНТ и не являющихся его членом (родственники или знакомые члена товарищества, лица, к которым перешло право владения, но ещё не оформлено членство в товариществе и др.) распространяются все права и обязанности членов СНТ, за исключением участия их в органах управления, получения информации об их деятельности и распоряжения общим имуществом.</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567"/>
        <w:jc w:val="both"/>
        <w:rPr>
          <w:color w:val="000000"/>
          <w:sz w:val="22"/>
          <w:szCs w:val="22"/>
        </w:rPr>
      </w:pPr>
      <w:bookmarkStart w:colFirst="0" w:colLast="0" w:name="_heading=h.2et92p0" w:id="4"/>
      <w:bookmarkEnd w:id="4"/>
      <w:r w:rsidDel="00000000" w:rsidR="00000000" w:rsidRPr="00000000">
        <w:rPr>
          <w:color w:val="000000"/>
          <w:sz w:val="22"/>
          <w:szCs w:val="22"/>
          <w:rtl w:val="0"/>
        </w:rPr>
        <w:t xml:space="preserve">10.3. Владельцу, сдающему свой участок в аренду или допускающему проживание на своём участке лиц, указанных в п. 10.1 настоящих Правил, необходимо обеспечить ознакомление арендатора и других лиц (не членов товарищества), с условиями и требованиями Устава, настоящих Правил, иных внутренних регламентов СНТ.</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10.4. В случае отсутствия данных о пребывании на участках Садовода третьих лиц (не родственников) и отказывающихся сообщить общие данные о себе, Правление оставляет за собой право привлечения правоохранительных органов для проверки законности пребывания этих лиц на территории СНТ.</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11. ПОЛУЧЕНИЕ САДОВОДАМИ ИНФОРМАЦИИ. РАБОТА С ЗАЯВЛЕНИЯМИ И ЖАЛОБАМИ</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11.1. У въездных ворот СНТ должны быть установлены:</w:t>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информационный знак СНТ;</w:t>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информационный стенд с обязательным размещением: схематического плана СНТ, контактных лиц членов Правления и Управляющего, реквизитов сайта СНТ, списка Уполномоченных СНТ.</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11.2. Сведения, информация и документы доводятся до Садоводов в следующем порядке:</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путем вывешивания на информационном стенде у центрального входа в СНТ;</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путем размещения на информационном ресурсе  СНТ «РОВАМ»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путем ознакомления в часы приема Управляющего в Помещении Правления.</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11.3. Получение информации и документов осуществляется на основании личного письменного заявления Садовода на имя Правления.</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11.4. Заявления и жалобы Садовода должны быть рассмотрены не позднее 30 дней с момента их получения. В случае необходимости дополнительного изучения вопроса, поставленного в заявлении или жалобе Правление должно известить заявителя о сроке их рассмотрения.</w:t>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11.5. Правление самостоятельно определяет порядок подготовки заявителю ответа на основании рассмотрения заявления или жалобы на Правлении или Общем собрании членов СНТ.</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11.6. Заявитель, ссылающийся на нарушения, связанные с неправомерным использованием финансовых средств, нарушениями ведения бухгалтерского учета подает такие заявления Правлению и Председателю ревизионной комиссии.</w:t>
      </w:r>
    </w:p>
    <w:p w:rsidR="00000000" w:rsidDel="00000000" w:rsidP="00000000" w:rsidRDefault="00000000" w:rsidRPr="00000000" w14:paraId="000000F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Ревизионная комиссия по результатам рассмотрения подготавливает ответ заявителю</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Копию ответа передает в Правление СНТ.</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12. ПРАВИЛА ПОЛЬЗОВАНИЯ МУСОРНЫМ КОНТЕЙНЕРОМ</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12.1. Вывоз мусора с территории СНТ «РОВАМ» осуществляется в соответствии с договором, заключенным со специализированной организацией, имеющей соответствующую лицензию на вывоз ТБО. Таким образом, порядок работы с отходами строго регламентирован. </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567"/>
        <w:rPr>
          <w:color w:val="000000"/>
          <w:sz w:val="22"/>
          <w:szCs w:val="22"/>
        </w:rPr>
      </w:pPr>
      <w:r w:rsidDel="00000000" w:rsidR="00000000" w:rsidRPr="00000000">
        <w:rPr>
          <w:color w:val="000000"/>
          <w:sz w:val="22"/>
          <w:szCs w:val="22"/>
          <w:rtl w:val="0"/>
        </w:rPr>
        <w:t xml:space="preserve">12.2.</w:t>
      </w:r>
      <w:r w:rsidDel="00000000" w:rsidR="00000000" w:rsidRPr="00000000">
        <w:rPr>
          <w:b w:val="1"/>
          <w:i w:val="1"/>
          <w:color w:val="000000"/>
          <w:sz w:val="22"/>
          <w:szCs w:val="22"/>
          <w:rtl w:val="0"/>
        </w:rPr>
        <w:t xml:space="preserve"> Отходы, разрешенные к помещению в контейнер:</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 отходы, которые образовались в жилых и нежилых помещениях в результате жизнедеятельности человека: пищевые отходы, их упаковка, другие отходы, кроме фекальных, не внесенные в перечень запрещенных. </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567"/>
        <w:rPr>
          <w:b w:val="1"/>
          <w:i w:val="1"/>
          <w:color w:val="000000"/>
          <w:sz w:val="22"/>
          <w:szCs w:val="22"/>
        </w:rPr>
      </w:pPr>
      <w:r w:rsidDel="00000000" w:rsidR="00000000" w:rsidRPr="00000000">
        <w:rPr>
          <w:color w:val="000000"/>
          <w:sz w:val="22"/>
          <w:szCs w:val="22"/>
          <w:rtl w:val="0"/>
        </w:rPr>
        <w:t xml:space="preserve">12.3. </w:t>
      </w:r>
      <w:r w:rsidDel="00000000" w:rsidR="00000000" w:rsidRPr="00000000">
        <w:rPr>
          <w:b w:val="1"/>
          <w:i w:val="1"/>
          <w:color w:val="000000"/>
          <w:sz w:val="22"/>
          <w:szCs w:val="22"/>
          <w:rtl w:val="0"/>
        </w:rPr>
        <w:t xml:space="preserve">Отходы, запрещенные к помещению в контейнер: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12.4. Запрещается сброс в контейнер ядов, химикатов, люминесцентных ламп, взрыво- и пожароопасных веществ. </w:t>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12.5.</w:t>
      </w:r>
      <w:r w:rsidDel="00000000" w:rsidR="00000000" w:rsidRPr="00000000">
        <w:rPr>
          <w:b w:val="1"/>
          <w:color w:val="000000"/>
          <w:sz w:val="22"/>
          <w:szCs w:val="22"/>
          <w:rtl w:val="0"/>
        </w:rPr>
        <w:t xml:space="preserve"> ЗАПРЕЩАЕТСЯ</w:t>
      </w:r>
      <w:r w:rsidDel="00000000" w:rsidR="00000000" w:rsidRPr="00000000">
        <w:rPr>
          <w:color w:val="000000"/>
          <w:sz w:val="22"/>
          <w:szCs w:val="22"/>
          <w:rtl w:val="0"/>
        </w:rPr>
        <w:t xml:space="preserve"> сброс в контейнер крупногабаритных предметов, в том числе крупной бытовой техники. </w:t>
      </w:r>
    </w:p>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12.6. Сельскохозяйственный мусор. К такому виду мусора относятся ветки, сучья, стволы деревьев, листва, трава и т.п. </w:t>
      </w:r>
    </w:p>
    <w:p w:rsidR="00000000" w:rsidDel="00000000" w:rsidP="00000000" w:rsidRDefault="00000000" w:rsidRPr="00000000" w14:paraId="0000010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Данный мусор утилизируется собственником самостоятельно путем компостирования, сжигания на собственном участке или иными способами. </w:t>
      </w:r>
    </w:p>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12.7.</w:t>
      </w:r>
      <w:r w:rsidDel="00000000" w:rsidR="00000000" w:rsidRPr="00000000">
        <w:rPr>
          <w:b w:val="1"/>
          <w:color w:val="000000"/>
          <w:sz w:val="22"/>
          <w:szCs w:val="22"/>
          <w:rtl w:val="0"/>
        </w:rPr>
        <w:t xml:space="preserve"> ЗАПРЕЩАЕТСЯ</w:t>
      </w:r>
      <w:r w:rsidDel="00000000" w:rsidR="00000000" w:rsidRPr="00000000">
        <w:rPr>
          <w:color w:val="000000"/>
          <w:sz w:val="22"/>
          <w:szCs w:val="22"/>
          <w:rtl w:val="0"/>
        </w:rPr>
        <w:t xml:space="preserve"> сброс в контейнер и складирование на контейнерной площадке любого строительного мусора. </w:t>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Вывоз строительного мусора может быть организован правлением по согласованию с садоводом за дополнительную плату. </w:t>
      </w:r>
    </w:p>
    <w:p w:rsidR="00000000" w:rsidDel="00000000" w:rsidP="00000000" w:rsidRDefault="00000000" w:rsidRPr="00000000" w14:paraId="0000010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12.8. Все отходы перед сбросом подлежат упаковке в специализированные полиэтиленовые мешки плотной структуры, завязанные узлом или специальными тесемками.</w:t>
      </w:r>
    </w:p>
    <w:p w:rsidR="00000000" w:rsidDel="00000000" w:rsidP="00000000" w:rsidRDefault="00000000" w:rsidRPr="00000000" w14:paraId="0000010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12.9.    Категорически </w:t>
      </w:r>
      <w:r w:rsidDel="00000000" w:rsidR="00000000" w:rsidRPr="00000000">
        <w:rPr>
          <w:b w:val="1"/>
          <w:color w:val="000000"/>
          <w:sz w:val="22"/>
          <w:szCs w:val="22"/>
          <w:rtl w:val="0"/>
        </w:rPr>
        <w:t xml:space="preserve">ЗАПРЕЩАЕТСЯ</w:t>
      </w:r>
      <w:r w:rsidDel="00000000" w:rsidR="00000000" w:rsidRPr="00000000">
        <w:rPr>
          <w:color w:val="000000"/>
          <w:sz w:val="22"/>
          <w:szCs w:val="22"/>
          <w:rtl w:val="0"/>
        </w:rPr>
        <w:t xml:space="preserve"> сброс мусора не в контейнер!</w:t>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12.10. Категорически </w:t>
      </w:r>
      <w:r w:rsidDel="00000000" w:rsidR="00000000" w:rsidRPr="00000000">
        <w:rPr>
          <w:b w:val="1"/>
          <w:color w:val="000000"/>
          <w:sz w:val="22"/>
          <w:szCs w:val="22"/>
          <w:rtl w:val="0"/>
        </w:rPr>
        <w:t xml:space="preserve">ЗАПРЕЩАЕТСЯ</w:t>
      </w:r>
      <w:r w:rsidDel="00000000" w:rsidR="00000000" w:rsidRPr="00000000">
        <w:rPr>
          <w:color w:val="000000"/>
          <w:sz w:val="22"/>
          <w:szCs w:val="22"/>
          <w:rtl w:val="0"/>
        </w:rPr>
        <w:t xml:space="preserve"> сброс мусора в контейнер без упаковки в специализированные мешки!</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12.11. Пластиковую тару из-под питьевой воды, перед складированием в контейнер деформировать до плоского состояния, тоже относится и к картонной и др. габаритной упаковке. </w:t>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12.12. При загрузке мусора в контейнер, необходимо размещать его равномерно по всей площади контейнера.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firstLine="567"/>
        <w:jc w:val="center"/>
        <w:rPr>
          <w:b w:val="1"/>
          <w:color w:val="000000"/>
          <w:sz w:val="22"/>
          <w:szCs w:val="22"/>
        </w:rPr>
      </w:pPr>
      <w:r w:rsidDel="00000000" w:rsidR="00000000" w:rsidRPr="00000000">
        <w:rPr>
          <w:b w:val="1"/>
          <w:color w:val="000000"/>
          <w:sz w:val="22"/>
          <w:szCs w:val="22"/>
          <w:rtl w:val="0"/>
        </w:rPr>
        <w:t xml:space="preserve">13. ОБЯЗАННОСТИ И ТРЕБОВАНИЯ ПО ГАЗОСНАБЖЕНИЮ</w:t>
      </w:r>
    </w:p>
    <w:p w:rsidR="00000000" w:rsidDel="00000000" w:rsidP="00000000" w:rsidRDefault="00000000" w:rsidRPr="00000000" w14:paraId="0000010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13.1 Для использования распределительной сети газоснабжения Садовод обязан заключить с  СНТ «РОВАМ» договор, о пользовании объектами инфраструктуры, другим имуществом общего пользования в СНТ «РОВАМ», и оплатить платежи по данному договору.</w:t>
      </w:r>
    </w:p>
    <w:p w:rsidR="00000000" w:rsidDel="00000000" w:rsidP="00000000" w:rsidRDefault="00000000" w:rsidRPr="00000000" w14:paraId="0000011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13.2. Получить и выполнить Технические условия для подключению к распределительной сети газоснабжения СНТ “РОВАМ” (См. альбом Технических условий)</w:t>
      </w:r>
    </w:p>
    <w:p w:rsidR="00000000" w:rsidDel="00000000" w:rsidP="00000000" w:rsidRDefault="00000000" w:rsidRPr="00000000" w14:paraId="0000011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13.3. При  выполнении подключения к распределительной сети газопровода СНТ “РОВАМ” и дальнейшем его использовании Садовод руководствуется</w:t>
      </w:r>
      <w:sdt>
        <w:sdtPr>
          <w:tag w:val="goog_rdk_1"/>
        </w:sdtPr>
        <w:sdtContent>
          <w:del w:author="Anonymous" w:id="1" w:date="2021-07-07T12:11:00Z">
            <w:r w:rsidDel="00000000" w:rsidR="00000000" w:rsidRPr="00000000">
              <w:rPr>
                <w:color w:val="000000"/>
                <w:sz w:val="22"/>
                <w:szCs w:val="22"/>
                <w:rtl w:val="0"/>
              </w:rPr>
              <w:delText xml:space="preserve">,</w:delText>
            </w:r>
          </w:del>
        </w:sdtContent>
      </w:sdt>
      <w:r w:rsidDel="00000000" w:rsidR="00000000" w:rsidRPr="00000000">
        <w:rPr>
          <w:color w:val="000000"/>
          <w:sz w:val="22"/>
          <w:szCs w:val="22"/>
          <w:rtl w:val="0"/>
        </w:rPr>
        <w:t xml:space="preserve"> законодательством Российской Федерации и Нормативными актами СНТ “РОВАМ”, правилами СНТ “РОВАМ” и уставом СНТ “РОВАМ”.</w:t>
      </w:r>
    </w:p>
    <w:p w:rsidR="00000000" w:rsidDel="00000000" w:rsidP="00000000" w:rsidRDefault="00000000" w:rsidRPr="00000000" w14:paraId="0000011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40" w:before="240" w:lineRule="auto"/>
        <w:rPr>
          <w:color w:val="000000"/>
          <w:sz w:val="22"/>
          <w:szCs w:val="22"/>
        </w:rPr>
      </w:pPr>
      <w:r w:rsidDel="00000000" w:rsidR="00000000" w:rsidRPr="00000000">
        <w:rPr>
          <w:rtl w:val="0"/>
        </w:rPr>
      </w:r>
    </w:p>
    <w:sectPr>
      <w:footerReference r:id="rId7" w:type="default"/>
      <w:pgSz w:h="16838" w:w="11906" w:orient="portrait"/>
      <w:pgMar w:bottom="709" w:top="709" w:left="1134" w:right="1134" w:header="720" w:footer="11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pos="4677"/>
        <w:tab w:val="right" w:pos="9355"/>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pos="4677"/>
        <w:tab w:val="right" w:pos="9355"/>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87" w:hanging="360.00000000000045"/>
      </w:pPr>
      <w:rPr>
        <w:rFonts w:ascii="Noto Sans" w:cs="Noto Sans" w:eastAsia="Noto Sans" w:hAnsi="Noto San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w:cs="Noto Sans" w:eastAsia="Noto Sans" w:hAnsi="Noto Sans"/>
      </w:rPr>
    </w:lvl>
    <w:lvl w:ilvl="3">
      <w:start w:val="1"/>
      <w:numFmt w:val="bullet"/>
      <w:lvlText w:val="●"/>
      <w:lvlJc w:val="left"/>
      <w:pPr>
        <w:ind w:left="3447" w:hanging="360"/>
      </w:pPr>
      <w:rPr>
        <w:rFonts w:ascii="Noto Sans" w:cs="Noto Sans" w:eastAsia="Noto Sans" w:hAnsi="Noto San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w:cs="Noto Sans" w:eastAsia="Noto Sans" w:hAnsi="Noto Sans"/>
      </w:rPr>
    </w:lvl>
    <w:lvl w:ilvl="6">
      <w:start w:val="1"/>
      <w:numFmt w:val="bullet"/>
      <w:lvlText w:val="●"/>
      <w:lvlJc w:val="left"/>
      <w:pPr>
        <w:ind w:left="5607" w:hanging="360"/>
      </w:pPr>
      <w:rPr>
        <w:rFonts w:ascii="Noto Sans" w:cs="Noto Sans" w:eastAsia="Noto Sans" w:hAnsi="Noto San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w:cs="Noto Sans" w:eastAsia="Noto Sans" w:hAnsi="Noto San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ind w:left="1287" w:hanging="360"/>
    </w:pPr>
    <w:rPr>
      <w:rFonts w:ascii="Arial" w:cs="Arial" w:eastAsia="Arial" w:hAnsi="Arial"/>
      <w:b w:val="1"/>
      <w:color w:val="000000"/>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80" w:before="280" w:lineRule="auto"/>
      <w:ind w:left="2727" w:hanging="360"/>
    </w:pPr>
    <w:rPr>
      <w:b w:val="1"/>
      <w:color w:val="000000"/>
      <w:sz w:val="27"/>
      <w:szCs w:val="27"/>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ind w:left="1287" w:hanging="360"/>
    </w:pPr>
    <w:rPr>
      <w:rFonts w:ascii="Arial" w:cs="Arial" w:eastAsia="Arial" w:hAnsi="Arial"/>
      <w:b w:val="1"/>
      <w:color w:val="000000"/>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80" w:before="280" w:lineRule="auto"/>
      <w:ind w:left="2727" w:hanging="360"/>
    </w:pPr>
    <w:rPr>
      <w:b w:val="1"/>
      <w:color w:val="000000"/>
      <w:sz w:val="27"/>
      <w:szCs w:val="27"/>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ind w:left="1287" w:hanging="360"/>
    </w:pPr>
    <w:rPr>
      <w:rFonts w:ascii="Arial" w:cs="Arial" w:eastAsia="Arial" w:hAnsi="Arial"/>
      <w:b w:val="1"/>
      <w:color w:val="000000"/>
      <w:sz w:val="32"/>
      <w:szCs w:val="3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80" w:before="280" w:lineRule="auto"/>
      <w:ind w:left="2727" w:hanging="360"/>
    </w:pPr>
    <w:rPr>
      <w:b w:val="1"/>
      <w:color w:val="000000"/>
      <w:sz w:val="27"/>
      <w:szCs w:val="27"/>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7DfvtTvysi0lCgIPSu5ZnOVDXw==">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